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79456" w14:textId="0B800CBC" w:rsidR="00E23D7B" w:rsidRPr="005F176A" w:rsidRDefault="00E23D7B" w:rsidP="00BA5418">
      <w:pPr>
        <w:pStyle w:val="a9"/>
        <w:ind w:left="709"/>
        <w:jc w:val="right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14:paraId="3C9C1FF1" w14:textId="53E5F7A9" w:rsidR="0078175C" w:rsidRPr="00B55F2B" w:rsidRDefault="00B55F2B" w:rsidP="00B55F2B">
      <w:pPr>
        <w:pStyle w:val="a9"/>
        <w:spacing w:before="300" w:after="300" w:line="27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B55F2B">
        <w:rPr>
          <w:rFonts w:ascii="Arial" w:hAnsi="Arial" w:cs="Arial"/>
          <w:b/>
          <w:color w:val="000000" w:themeColor="text1"/>
        </w:rPr>
        <w:t>СОГЛАСИЕ НА ОБРАБОТКУ ПЕРСОНАЛЬНЫХ ДАННЫХ</w:t>
      </w:r>
      <w:r w:rsidR="00254B20">
        <w:rPr>
          <w:rFonts w:ascii="Arial" w:hAnsi="Arial" w:cs="Arial"/>
          <w:b/>
          <w:color w:val="000000" w:themeColor="text1"/>
        </w:rPr>
        <w:t xml:space="preserve"> АБОНЕНТА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643"/>
        <w:gridCol w:w="1127"/>
        <w:gridCol w:w="389"/>
        <w:gridCol w:w="1280"/>
        <w:gridCol w:w="406"/>
        <w:gridCol w:w="689"/>
        <w:gridCol w:w="1562"/>
        <w:gridCol w:w="446"/>
        <w:gridCol w:w="403"/>
        <w:gridCol w:w="420"/>
        <w:gridCol w:w="498"/>
        <w:gridCol w:w="665"/>
        <w:gridCol w:w="544"/>
        <w:gridCol w:w="564"/>
        <w:gridCol w:w="7"/>
      </w:tblGrid>
      <w:tr w:rsidR="00BD23F6" w:rsidRPr="00E31533" w14:paraId="0EEEF591" w14:textId="77777777" w:rsidTr="00BD23F6">
        <w:trPr>
          <w:gridAfter w:val="1"/>
          <w:wAfter w:w="4" w:type="pct"/>
          <w:trHeight w:val="364"/>
        </w:trPr>
        <w:tc>
          <w:tcPr>
            <w:tcW w:w="333" w:type="pct"/>
            <w:shd w:val="clear" w:color="auto" w:fill="auto"/>
            <w:vAlign w:val="center"/>
          </w:tcPr>
          <w:p w14:paraId="48B2C0AF" w14:textId="77777777" w:rsidR="00254B20" w:rsidRPr="00254B20" w:rsidRDefault="00254B20" w:rsidP="004C2931">
            <w:pPr>
              <w:spacing w:before="80" w:after="80"/>
              <w:ind w:left="124" w:right="113" w:hanging="11"/>
              <w:rPr>
                <w:rFonts w:ascii="Arial" w:hAnsi="Arial" w:cs="Arial"/>
                <w:b/>
                <w:sz w:val="20"/>
              </w:rPr>
            </w:pPr>
            <w:r w:rsidRPr="00254B20">
              <w:rPr>
                <w:rFonts w:ascii="Arial" w:hAnsi="Arial" w:cs="Arial"/>
                <w:b/>
                <w:sz w:val="20"/>
              </w:rPr>
              <w:t>Я,</w:t>
            </w:r>
          </w:p>
        </w:tc>
        <w:tc>
          <w:tcPr>
            <w:tcW w:w="4663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C96C422" w14:textId="77777777" w:rsidR="00254B20" w:rsidRPr="00E31533" w:rsidRDefault="00254B20" w:rsidP="004C2931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D23F6" w:rsidRPr="00E31533" w14:paraId="609AEEF6" w14:textId="77777777" w:rsidTr="00BD23F6">
        <w:trPr>
          <w:gridAfter w:val="1"/>
          <w:wAfter w:w="4" w:type="pct"/>
        </w:trPr>
        <w:tc>
          <w:tcPr>
            <w:tcW w:w="333" w:type="pct"/>
            <w:shd w:val="clear" w:color="auto" w:fill="auto"/>
          </w:tcPr>
          <w:p w14:paraId="004F6B69" w14:textId="77777777" w:rsidR="00254B20" w:rsidRPr="00E31533" w:rsidRDefault="00254B20" w:rsidP="00EE27D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3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1D8434F" w14:textId="77777777" w:rsidR="00254B20" w:rsidRPr="006160A8" w:rsidRDefault="00254B20" w:rsidP="00EE27DE">
            <w:pPr>
              <w:tabs>
                <w:tab w:val="left" w:pos="524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x-none"/>
              </w:rPr>
            </w:pPr>
            <w:r w:rsidRPr="006160A8">
              <w:rPr>
                <w:rFonts w:ascii="Arial" w:hAnsi="Arial" w:cs="Arial"/>
                <w:i/>
                <w:sz w:val="18"/>
                <w:szCs w:val="18"/>
                <w:vertAlign w:val="superscript"/>
                <w:lang w:val="x-none" w:eastAsia="x-none"/>
              </w:rPr>
              <w:t>(Ф. И. О.)</w:t>
            </w:r>
          </w:p>
        </w:tc>
      </w:tr>
      <w:tr w:rsidR="00306387" w:rsidRPr="00E31533" w14:paraId="6FA2804F" w14:textId="77777777" w:rsidTr="00C63887">
        <w:trPr>
          <w:gridAfter w:val="1"/>
          <w:wAfter w:w="4" w:type="pct"/>
          <w:trHeight w:val="316"/>
        </w:trPr>
        <w:tc>
          <w:tcPr>
            <w:tcW w:w="1784" w:type="pct"/>
            <w:gridSpan w:val="4"/>
            <w:shd w:val="clear" w:color="auto" w:fill="auto"/>
            <w:vAlign w:val="center"/>
          </w:tcPr>
          <w:p w14:paraId="32CE4399" w14:textId="77777777" w:rsidR="00254B20" w:rsidRPr="00E31533" w:rsidRDefault="00254B20" w:rsidP="006160A8">
            <w:pPr>
              <w:spacing w:before="80" w:after="80" w:line="276" w:lineRule="auto"/>
              <w:ind w:left="113" w:right="113"/>
              <w:rPr>
                <w:rFonts w:ascii="Arial" w:hAnsi="Arial" w:cs="Arial"/>
                <w:sz w:val="20"/>
              </w:rPr>
            </w:pPr>
            <w:r w:rsidRPr="00E31533">
              <w:rPr>
                <w:rFonts w:ascii="Arial" w:hAnsi="Arial" w:cs="Arial"/>
                <w:sz w:val="20"/>
              </w:rPr>
              <w:t>зарегистрирован (-а) по адресу:</w:t>
            </w:r>
          </w:p>
        </w:tc>
        <w:tc>
          <w:tcPr>
            <w:tcW w:w="321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E04223E" w14:textId="77777777" w:rsidR="00254B20" w:rsidRPr="00E31533" w:rsidRDefault="00254B20" w:rsidP="006160A8">
            <w:pPr>
              <w:spacing w:before="80" w:after="80" w:line="276" w:lineRule="auto"/>
              <w:ind w:left="113" w:right="113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254B20" w:rsidRPr="00E31533" w14:paraId="3F3E2E0D" w14:textId="77777777" w:rsidTr="00BD23F6">
        <w:trPr>
          <w:gridAfter w:val="1"/>
          <w:wAfter w:w="4" w:type="pct"/>
          <w:trHeight w:val="319"/>
        </w:trPr>
        <w:tc>
          <w:tcPr>
            <w:tcW w:w="4996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8214418" w14:textId="77777777" w:rsidR="00254B20" w:rsidRPr="00E31533" w:rsidRDefault="00254B20" w:rsidP="006160A8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06387" w:rsidRPr="00E31533" w14:paraId="3505698F" w14:textId="77777777" w:rsidTr="00C63887">
        <w:trPr>
          <w:gridAfter w:val="1"/>
          <w:wAfter w:w="4" w:type="pct"/>
          <w:trHeight w:val="331"/>
        </w:trPr>
        <w:tc>
          <w:tcPr>
            <w:tcW w:w="235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B47F5" w14:textId="7B0D69AC" w:rsidR="00C561B4" w:rsidRPr="00E31533" w:rsidRDefault="00C63887" w:rsidP="00862206">
            <w:pPr>
              <w:spacing w:before="80" w:after="80" w:line="276" w:lineRule="auto"/>
              <w:ind w:left="113" w:right="113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</w:t>
            </w:r>
            <w:r w:rsidR="00862206">
              <w:rPr>
                <w:rFonts w:ascii="Arial" w:hAnsi="Arial" w:cs="Arial"/>
                <w:sz w:val="20"/>
              </w:rPr>
              <w:t>ид д</w:t>
            </w:r>
            <w:r w:rsidR="00C561B4">
              <w:rPr>
                <w:rFonts w:ascii="Arial" w:hAnsi="Arial" w:cs="Arial"/>
                <w:sz w:val="20"/>
              </w:rPr>
              <w:t>окумент</w:t>
            </w:r>
            <w:r w:rsidR="00862206">
              <w:rPr>
                <w:rFonts w:ascii="Arial" w:hAnsi="Arial" w:cs="Arial"/>
                <w:sz w:val="20"/>
              </w:rPr>
              <w:t>а</w:t>
            </w:r>
            <w:r w:rsidR="00C561B4">
              <w:rPr>
                <w:rFonts w:ascii="Arial" w:hAnsi="Arial" w:cs="Arial"/>
                <w:sz w:val="20"/>
              </w:rPr>
              <w:t xml:space="preserve"> удостоверяющего личность:</w:t>
            </w:r>
          </w:p>
        </w:tc>
        <w:tc>
          <w:tcPr>
            <w:tcW w:w="264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44345" w14:textId="77777777" w:rsidR="00C561B4" w:rsidRPr="00E31533" w:rsidRDefault="00C561B4" w:rsidP="0086220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D23F6" w:rsidRPr="00E31533" w14:paraId="770000E1" w14:textId="77777777" w:rsidTr="00BD23F6">
        <w:trPr>
          <w:trHeight w:val="331"/>
        </w:trPr>
        <w:tc>
          <w:tcPr>
            <w:tcW w:w="9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C339" w14:textId="77777777" w:rsidR="00BD23F6" w:rsidRPr="00E31533" w:rsidRDefault="00BD23F6" w:rsidP="00BD23F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63008AB" w14:textId="77777777" w:rsidR="00BD23F6" w:rsidRPr="00E31533" w:rsidRDefault="00BD23F6" w:rsidP="00BD23F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97358" w14:textId="77777777" w:rsidR="00BD23F6" w:rsidRPr="00E31533" w:rsidRDefault="00BD23F6" w:rsidP="00BD23F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14:paraId="5A5AE50A" w14:textId="003952EF" w:rsidR="00BD23F6" w:rsidRPr="00E31533" w:rsidRDefault="00BD23F6" w:rsidP="00C63887">
            <w:pPr>
              <w:spacing w:before="80" w:after="80" w:line="276" w:lineRule="auto"/>
              <w:ind w:left="113" w:right="113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выдачи: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7BBCD" w14:textId="77777777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1C8C7A" w14:textId="775AFC0D" w:rsidR="00BD23F6" w:rsidRPr="00E31533" w:rsidRDefault="00BD23F6" w:rsidP="00BD23F6">
            <w:pPr>
              <w:spacing w:before="80"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5F877" w14:textId="77777777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59C666" w14:textId="4D183AB5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1CF05F" w14:textId="4C06A450" w:rsidR="00BD23F6" w:rsidRPr="00306387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sz w:val="20"/>
              </w:rPr>
            </w:pPr>
            <w:r w:rsidRPr="0030638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6AFE" w14:textId="77777777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1183F3" w14:textId="11277FCD" w:rsidR="00BD23F6" w:rsidRPr="00306387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</w:t>
            </w:r>
            <w:r w:rsidRPr="00306387">
              <w:rPr>
                <w:rFonts w:ascii="Arial" w:hAnsi="Arial" w:cs="Arial"/>
                <w:sz w:val="20"/>
              </w:rPr>
              <w:t>.</w:t>
            </w:r>
          </w:p>
        </w:tc>
      </w:tr>
      <w:tr w:rsidR="00BD23F6" w:rsidRPr="00E31533" w14:paraId="0B52163F" w14:textId="77777777" w:rsidTr="00BD23F6">
        <w:trPr>
          <w:gridAfter w:val="1"/>
          <w:wAfter w:w="4" w:type="pct"/>
          <w:trHeight w:val="219"/>
        </w:trPr>
        <w:tc>
          <w:tcPr>
            <w:tcW w:w="918" w:type="pct"/>
            <w:gridSpan w:val="2"/>
            <w:shd w:val="clear" w:color="auto" w:fill="auto"/>
          </w:tcPr>
          <w:p w14:paraId="55821644" w14:textId="77777777" w:rsidR="00BD23F6" w:rsidRPr="00C63887" w:rsidRDefault="00BD23F6" w:rsidP="00BD23F6">
            <w:pPr>
              <w:spacing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3887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(серия)</w:t>
            </w:r>
          </w:p>
        </w:tc>
        <w:tc>
          <w:tcPr>
            <w:tcW w:w="202" w:type="pct"/>
            <w:shd w:val="clear" w:color="auto" w:fill="auto"/>
          </w:tcPr>
          <w:p w14:paraId="7A9D2323" w14:textId="77777777" w:rsidR="00BD23F6" w:rsidRPr="00C63887" w:rsidRDefault="00BD23F6" w:rsidP="00BD23F6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Cs w:val="16"/>
              </w:rPr>
            </w:pPr>
          </w:p>
        </w:tc>
        <w:tc>
          <w:tcPr>
            <w:tcW w:w="875" w:type="pct"/>
            <w:gridSpan w:val="2"/>
            <w:shd w:val="clear" w:color="auto" w:fill="auto"/>
          </w:tcPr>
          <w:p w14:paraId="795A0041" w14:textId="77777777" w:rsidR="00BD23F6" w:rsidRPr="00C63887" w:rsidRDefault="00BD23F6" w:rsidP="00BD23F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3887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(номер)</w:t>
            </w:r>
          </w:p>
        </w:tc>
        <w:tc>
          <w:tcPr>
            <w:tcW w:w="3002" w:type="pct"/>
            <w:gridSpan w:val="9"/>
            <w:shd w:val="clear" w:color="auto" w:fill="auto"/>
          </w:tcPr>
          <w:p w14:paraId="0CC8B846" w14:textId="77777777" w:rsidR="00BD23F6" w:rsidRPr="00E31533" w:rsidRDefault="00BD23F6" w:rsidP="00BD23F6">
            <w:pPr>
              <w:spacing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7C8641F8" w14:textId="59E959A4" w:rsidR="00B47419" w:rsidRDefault="00EC1C6F" w:rsidP="00EC1C6F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EC1C6F">
        <w:rPr>
          <w:rFonts w:ascii="Arial" w:hAnsi="Arial" w:cs="Arial"/>
          <w:i/>
          <w:color w:val="000000" w:themeColor="text1"/>
        </w:rPr>
        <w:t>(далее –</w:t>
      </w:r>
      <w:r w:rsidR="002817D9" w:rsidRPr="00EC1C6F">
        <w:rPr>
          <w:rFonts w:ascii="Arial" w:hAnsi="Arial" w:cs="Arial"/>
          <w:i/>
          <w:color w:val="000000" w:themeColor="text1"/>
        </w:rPr>
        <w:t xml:space="preserve"> Абонент</w:t>
      </w:r>
      <w:r w:rsidRPr="00EC1C6F">
        <w:rPr>
          <w:rFonts w:ascii="Arial" w:hAnsi="Arial" w:cs="Arial"/>
          <w:i/>
          <w:color w:val="000000" w:themeColor="text1"/>
        </w:rPr>
        <w:t>)</w:t>
      </w:r>
      <w:r w:rsidR="002817D9" w:rsidRPr="00EC1C6F">
        <w:rPr>
          <w:rFonts w:ascii="Arial" w:hAnsi="Arial" w:cs="Arial"/>
          <w:i/>
          <w:color w:val="000000" w:themeColor="text1"/>
        </w:rPr>
        <w:t>,</w:t>
      </w:r>
      <w:r w:rsidR="0078175C" w:rsidRPr="00B55F2B">
        <w:rPr>
          <w:rFonts w:ascii="Arial" w:hAnsi="Arial" w:cs="Arial"/>
          <w:color w:val="000000" w:themeColor="text1"/>
        </w:rPr>
        <w:t xml:space="preserve"> </w:t>
      </w:r>
      <w:r w:rsidR="003B319D" w:rsidRPr="00B55F2B">
        <w:rPr>
          <w:rFonts w:ascii="Arial" w:hAnsi="Arial" w:cs="Arial"/>
          <w:color w:val="000000" w:themeColor="text1"/>
        </w:rPr>
        <w:t xml:space="preserve">действуя </w:t>
      </w:r>
      <w:r w:rsidR="0078175C" w:rsidRPr="00B55F2B">
        <w:rPr>
          <w:rFonts w:ascii="Arial" w:hAnsi="Arial" w:cs="Arial"/>
          <w:color w:val="000000" w:themeColor="text1"/>
        </w:rPr>
        <w:t xml:space="preserve">свободно, своей волей и в своем интересе, </w:t>
      </w:r>
      <w:r w:rsidR="003350C0" w:rsidRPr="00B55F2B">
        <w:rPr>
          <w:rFonts w:ascii="Arial" w:hAnsi="Arial" w:cs="Arial"/>
          <w:color w:val="000000" w:themeColor="text1"/>
        </w:rPr>
        <w:t>выража</w:t>
      </w:r>
      <w:r w:rsidR="00E22F53">
        <w:rPr>
          <w:rFonts w:ascii="Arial" w:hAnsi="Arial" w:cs="Arial"/>
          <w:color w:val="000000" w:themeColor="text1"/>
        </w:rPr>
        <w:t>ю</w:t>
      </w:r>
      <w:r w:rsidR="003350C0" w:rsidRPr="00B55F2B">
        <w:rPr>
          <w:rFonts w:ascii="Arial" w:hAnsi="Arial" w:cs="Arial"/>
          <w:color w:val="000000" w:themeColor="text1"/>
        </w:rPr>
        <w:t xml:space="preserve"> </w:t>
      </w:r>
      <w:r w:rsidR="0078175C" w:rsidRPr="00B55F2B">
        <w:rPr>
          <w:rFonts w:ascii="Arial" w:hAnsi="Arial" w:cs="Arial"/>
          <w:color w:val="000000" w:themeColor="text1"/>
        </w:rPr>
        <w:t>согласие Публичному акционерному обществу «</w:t>
      </w:r>
      <w:ins w:id="1" w:author="Белякова Марина Вадимовна" w:date="2025-08-11T16:48:00Z">
        <w:r w:rsidR="004200A4" w:rsidRPr="004200A4">
          <w:rPr>
            <w:rFonts w:ascii="Arial" w:hAnsi="Arial" w:cs="Arial"/>
            <w:color w:val="000000" w:themeColor="text1"/>
          </w:rPr>
          <w:t>Московская городская телефонная сеть</w:t>
        </w:r>
      </w:ins>
      <w:del w:id="2" w:author="Белякова Марина Вадимовна" w:date="2025-08-11T16:48:00Z">
        <w:r w:rsidR="0078175C" w:rsidRPr="00B55F2B" w:rsidDel="004200A4">
          <w:rPr>
            <w:rFonts w:ascii="Arial" w:hAnsi="Arial" w:cs="Arial"/>
            <w:color w:val="000000" w:themeColor="text1"/>
          </w:rPr>
          <w:delText>Мобильные ТелеСистемы</w:delText>
        </w:r>
      </w:del>
      <w:r w:rsidR="0078175C" w:rsidRPr="00B55F2B">
        <w:rPr>
          <w:rFonts w:ascii="Arial" w:hAnsi="Arial" w:cs="Arial"/>
          <w:color w:val="000000" w:themeColor="text1"/>
        </w:rPr>
        <w:t>»</w:t>
      </w:r>
      <w:ins w:id="3" w:author="Белякова Марина Вадимовна" w:date="2025-08-11T16:48:00Z">
        <w:r w:rsidR="004200A4">
          <w:rPr>
            <w:rFonts w:ascii="Arial" w:hAnsi="Arial" w:cs="Arial"/>
            <w:color w:val="000000" w:themeColor="text1"/>
          </w:rPr>
          <w:t>,</w:t>
        </w:r>
      </w:ins>
      <w:r w:rsidR="0078175C" w:rsidRPr="00B55F2B">
        <w:rPr>
          <w:rFonts w:ascii="Arial" w:hAnsi="Arial" w:cs="Arial"/>
          <w:color w:val="000000" w:themeColor="text1"/>
        </w:rPr>
        <w:t xml:space="preserve"> </w:t>
      </w:r>
      <w:r w:rsidR="008F2D42">
        <w:rPr>
          <w:rFonts w:ascii="Arial" w:hAnsi="Arial" w:cs="Arial"/>
          <w:color w:val="000000" w:themeColor="text1"/>
        </w:rPr>
        <w:t xml:space="preserve">ОГРН </w:t>
      </w:r>
      <w:ins w:id="4" w:author="Белякова Марина Вадимовна" w:date="2025-08-11T16:49:00Z">
        <w:r w:rsidR="004200A4" w:rsidRPr="004200A4">
          <w:rPr>
            <w:rFonts w:ascii="Arial" w:hAnsi="Arial" w:cs="Arial"/>
            <w:color w:val="000000" w:themeColor="text1"/>
          </w:rPr>
          <w:t>1027739285265</w:t>
        </w:r>
      </w:ins>
      <w:del w:id="5" w:author="Белякова Марина Вадимовна" w:date="2025-08-11T16:49:00Z">
        <w:r w:rsidR="008F2D42" w:rsidDel="004200A4">
          <w:rPr>
            <w:rFonts w:ascii="Arial" w:hAnsi="Arial" w:cs="Arial"/>
            <w:color w:val="000000" w:themeColor="text1"/>
          </w:rPr>
          <w:delText>1027700149124</w:delText>
        </w:r>
      </w:del>
      <w:r w:rsidR="0078175C" w:rsidRPr="00B55F2B">
        <w:rPr>
          <w:rFonts w:ascii="Arial" w:hAnsi="Arial" w:cs="Arial"/>
          <w:color w:val="000000" w:themeColor="text1"/>
        </w:rPr>
        <w:t xml:space="preserve">, </w:t>
      </w:r>
      <w:ins w:id="6" w:author="Белякова Марина Вадимовна" w:date="2025-08-11T16:49:00Z">
        <w:r w:rsidR="004200A4" w:rsidRPr="004200A4">
          <w:rPr>
            <w:rFonts w:ascii="Arial" w:hAnsi="Arial" w:cs="Arial"/>
            <w:color w:val="000000" w:themeColor="text1"/>
          </w:rPr>
          <w:t xml:space="preserve">адрес местонахождения: 127030, г. Москва, </w:t>
        </w:r>
        <w:proofErr w:type="spellStart"/>
        <w:r w:rsidR="004200A4" w:rsidRPr="004200A4">
          <w:rPr>
            <w:rFonts w:ascii="Arial" w:hAnsi="Arial" w:cs="Arial"/>
            <w:color w:val="000000" w:themeColor="text1"/>
          </w:rPr>
          <w:t>вн.тер</w:t>
        </w:r>
        <w:proofErr w:type="spellEnd"/>
        <w:r w:rsidR="004200A4" w:rsidRPr="004200A4">
          <w:rPr>
            <w:rFonts w:ascii="Arial" w:hAnsi="Arial" w:cs="Arial"/>
            <w:color w:val="000000" w:themeColor="text1"/>
          </w:rPr>
          <w:t>. г. муниципальный округ Тверской, ул. Новослободская, д.29 стр.2</w:t>
        </w:r>
      </w:ins>
      <w:del w:id="7" w:author="Белякова Марина Вадимовна" w:date="2025-08-11T16:49:00Z">
        <w:r w:rsidR="0078175C" w:rsidRPr="00E22F53" w:rsidDel="004200A4">
          <w:rPr>
            <w:rFonts w:ascii="Arial" w:hAnsi="Arial" w:cs="Arial"/>
            <w:color w:val="000000" w:themeColor="text1"/>
          </w:rPr>
          <w:delText>юридический адрес</w:delText>
        </w:r>
        <w:r w:rsidR="0078175C" w:rsidRPr="00B55F2B" w:rsidDel="004200A4">
          <w:rPr>
            <w:rFonts w:ascii="Arial" w:hAnsi="Arial" w:cs="Arial"/>
            <w:color w:val="000000" w:themeColor="text1"/>
          </w:rPr>
          <w:delText>: 109147, Россия, г. Москва, ул. Марксистская, д. 4</w:delText>
        </w:r>
        <w:r w:rsidR="00396213" w:rsidRPr="00B55F2B" w:rsidDel="004200A4">
          <w:rPr>
            <w:rFonts w:ascii="Arial" w:hAnsi="Arial" w:cs="Arial"/>
            <w:color w:val="000000" w:themeColor="text1"/>
          </w:rPr>
          <w:delText>, стр.1</w:delText>
        </w:r>
        <w:r w:rsidR="0078175C" w:rsidRPr="00B55F2B" w:rsidDel="004200A4">
          <w:rPr>
            <w:rFonts w:ascii="Arial" w:hAnsi="Arial" w:cs="Arial"/>
            <w:color w:val="000000" w:themeColor="text1"/>
          </w:rPr>
          <w:delText xml:space="preserve"> </w:delText>
        </w:r>
      </w:del>
      <w:r w:rsidR="00E22F53">
        <w:rPr>
          <w:rFonts w:ascii="Arial" w:hAnsi="Arial" w:cs="Arial"/>
          <w:color w:val="000000" w:themeColor="text1"/>
        </w:rPr>
        <w:br/>
      </w:r>
      <w:r w:rsidR="0078175C" w:rsidRPr="00E22F53">
        <w:rPr>
          <w:rFonts w:ascii="Arial" w:hAnsi="Arial" w:cs="Arial"/>
          <w:i/>
          <w:color w:val="000000" w:themeColor="text1"/>
        </w:rPr>
        <w:t>(далее – Оператор)</w:t>
      </w:r>
      <w:r w:rsidR="0078175C" w:rsidRPr="00B55F2B">
        <w:rPr>
          <w:rFonts w:ascii="Arial" w:hAnsi="Arial" w:cs="Arial"/>
          <w:color w:val="000000" w:themeColor="text1"/>
        </w:rPr>
        <w:t xml:space="preserve"> на обработку персональных данных</w:t>
      </w:r>
      <w:r w:rsidR="0092265E">
        <w:rPr>
          <w:rFonts w:ascii="Arial" w:hAnsi="Arial" w:cs="Arial"/>
          <w:color w:val="000000" w:themeColor="text1"/>
        </w:rPr>
        <w:t xml:space="preserve"> (</w:t>
      </w:r>
      <w:proofErr w:type="spellStart"/>
      <w:r w:rsidR="0092265E">
        <w:rPr>
          <w:rFonts w:ascii="Arial" w:hAnsi="Arial" w:cs="Arial"/>
          <w:color w:val="000000" w:themeColor="text1"/>
        </w:rPr>
        <w:t>ПДн</w:t>
      </w:r>
      <w:proofErr w:type="spellEnd"/>
      <w:r w:rsidR="0092265E">
        <w:rPr>
          <w:rFonts w:ascii="Arial" w:hAnsi="Arial" w:cs="Arial"/>
          <w:color w:val="000000" w:themeColor="text1"/>
        </w:rPr>
        <w:t>)</w:t>
      </w:r>
      <w:r w:rsidR="00E311B8">
        <w:rPr>
          <w:rFonts w:ascii="Arial" w:hAnsi="Arial" w:cs="Arial"/>
          <w:color w:val="000000" w:themeColor="text1"/>
        </w:rPr>
        <w:t xml:space="preserve"> и сведений об абоненте</w:t>
      </w:r>
      <w:r w:rsidR="0032513C" w:rsidRPr="00B55F2B">
        <w:rPr>
          <w:rFonts w:ascii="Arial" w:hAnsi="Arial" w:cs="Arial"/>
          <w:color w:val="000000" w:themeColor="text1"/>
        </w:rPr>
        <w:t xml:space="preserve"> </w:t>
      </w:r>
      <w:r w:rsidR="00B47419">
        <w:rPr>
          <w:rFonts w:ascii="Arial" w:hAnsi="Arial" w:cs="Arial"/>
          <w:color w:val="000000" w:themeColor="text1"/>
        </w:rPr>
        <w:t>в порядке и на условиях, изложенных ниже.</w:t>
      </w:r>
    </w:p>
    <w:p w14:paraId="6669D7FF" w14:textId="54EE1D02" w:rsidR="00F153E6" w:rsidRDefault="00B47419" w:rsidP="00EC1C6F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Оператор вправе осуществлять обработку </w:t>
      </w:r>
      <w:proofErr w:type="spellStart"/>
      <w:r>
        <w:rPr>
          <w:rFonts w:ascii="Arial" w:hAnsi="Arial" w:cs="Arial"/>
          <w:color w:val="000000" w:themeColor="text1"/>
        </w:rPr>
        <w:t>ПДн</w:t>
      </w:r>
      <w:proofErr w:type="spellEnd"/>
      <w:r w:rsidR="00CB56A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CE1387">
        <w:rPr>
          <w:rFonts w:ascii="Arial" w:hAnsi="Arial" w:cs="Arial"/>
          <w:color w:val="000000" w:themeColor="text1"/>
        </w:rPr>
        <w:t xml:space="preserve">полученных </w:t>
      </w:r>
      <w:r w:rsidR="004D757A">
        <w:rPr>
          <w:rFonts w:ascii="Arial" w:hAnsi="Arial" w:cs="Arial"/>
          <w:color w:val="000000" w:themeColor="text1"/>
        </w:rPr>
        <w:t xml:space="preserve">в ходе заключения и/или дальнейшего исполнения договора об оказании услуг связи </w:t>
      </w:r>
      <w:r w:rsidR="00760AF6">
        <w:rPr>
          <w:rFonts w:ascii="Arial" w:hAnsi="Arial" w:cs="Arial"/>
          <w:color w:val="000000" w:themeColor="text1"/>
        </w:rPr>
        <w:t xml:space="preserve">и иных договоров, заключенных </w:t>
      </w:r>
      <w:r w:rsidR="004D757A">
        <w:rPr>
          <w:rFonts w:ascii="Arial" w:hAnsi="Arial" w:cs="Arial"/>
          <w:color w:val="000000" w:themeColor="text1"/>
        </w:rPr>
        <w:t>Абонентом</w:t>
      </w:r>
      <w:r w:rsidR="006938D1">
        <w:rPr>
          <w:rFonts w:ascii="Arial" w:hAnsi="Arial" w:cs="Arial"/>
          <w:color w:val="000000" w:themeColor="text1"/>
        </w:rPr>
        <w:t xml:space="preserve"> с Оператором / Партнером О</w:t>
      </w:r>
      <w:r w:rsidR="00760AF6">
        <w:rPr>
          <w:rFonts w:ascii="Arial" w:hAnsi="Arial" w:cs="Arial"/>
          <w:color w:val="000000" w:themeColor="text1"/>
        </w:rPr>
        <w:t>ператора</w:t>
      </w:r>
      <w:r w:rsidR="001F3E80">
        <w:rPr>
          <w:rFonts w:ascii="Arial" w:hAnsi="Arial" w:cs="Arial"/>
          <w:color w:val="000000" w:themeColor="text1"/>
        </w:rPr>
        <w:t xml:space="preserve">, </w:t>
      </w:r>
      <w:r w:rsidR="00AD5B91">
        <w:rPr>
          <w:rFonts w:ascii="Arial" w:hAnsi="Arial" w:cs="Arial"/>
          <w:color w:val="000000" w:themeColor="text1"/>
        </w:rPr>
        <w:t>в том числе</w:t>
      </w:r>
      <w:r w:rsidR="001F3E80">
        <w:rPr>
          <w:rFonts w:ascii="Arial" w:hAnsi="Arial" w:cs="Arial"/>
          <w:color w:val="000000" w:themeColor="text1"/>
        </w:rPr>
        <w:t xml:space="preserve"> знани</w:t>
      </w:r>
      <w:r w:rsidR="00AD5B91">
        <w:rPr>
          <w:rFonts w:ascii="Arial" w:hAnsi="Arial" w:cs="Arial"/>
          <w:color w:val="000000" w:themeColor="text1"/>
        </w:rPr>
        <w:t>й об Абоненте, сформированных</w:t>
      </w:r>
      <w:r w:rsidR="00920DE3">
        <w:rPr>
          <w:rFonts w:ascii="Arial" w:hAnsi="Arial" w:cs="Arial"/>
          <w:color w:val="000000" w:themeColor="text1"/>
        </w:rPr>
        <w:t xml:space="preserve"> при предоставлении </w:t>
      </w:r>
      <w:r w:rsidR="00A77476">
        <w:rPr>
          <w:rFonts w:ascii="Arial" w:hAnsi="Arial" w:cs="Arial"/>
          <w:color w:val="000000" w:themeColor="text1"/>
        </w:rPr>
        <w:t xml:space="preserve">Оператором / Партнером Оператора </w:t>
      </w:r>
      <w:r w:rsidR="001A4BB8">
        <w:rPr>
          <w:rFonts w:ascii="Arial" w:hAnsi="Arial" w:cs="Arial"/>
          <w:color w:val="000000" w:themeColor="text1"/>
        </w:rPr>
        <w:t>продуктов, услуг и сервисов</w:t>
      </w:r>
      <w:r w:rsidR="00920DE3">
        <w:rPr>
          <w:rFonts w:ascii="Arial" w:hAnsi="Arial" w:cs="Arial"/>
          <w:color w:val="000000" w:themeColor="text1"/>
        </w:rPr>
        <w:t xml:space="preserve">, </w:t>
      </w:r>
      <w:r w:rsidR="004B65DD" w:rsidRPr="00B55F2B">
        <w:rPr>
          <w:rFonts w:ascii="Arial" w:hAnsi="Arial" w:cs="Arial"/>
        </w:rPr>
        <w:t xml:space="preserve">и сведений об абоненте (как полностью, так и в части </w:t>
      </w:r>
      <w:r w:rsidR="004B65DD">
        <w:rPr>
          <w:rFonts w:ascii="Arial" w:hAnsi="Arial" w:cs="Arial"/>
        </w:rPr>
        <w:t>таких сведений), указанных в статье</w:t>
      </w:r>
      <w:r w:rsidR="004B65DD" w:rsidRPr="00B55F2B">
        <w:rPr>
          <w:rFonts w:ascii="Arial" w:hAnsi="Arial" w:cs="Arial"/>
        </w:rPr>
        <w:t xml:space="preserve"> 53 Федерального закона «О связи» (за исключением информации, составляющей тайну связи)</w:t>
      </w:r>
      <w:r w:rsidR="00AD5B91">
        <w:rPr>
          <w:rFonts w:ascii="Arial" w:hAnsi="Arial" w:cs="Arial"/>
        </w:rPr>
        <w:t>.</w:t>
      </w:r>
    </w:p>
    <w:p w14:paraId="769DE5C0" w14:textId="791E51CC" w:rsidR="00253A16" w:rsidRPr="00B55F2B" w:rsidRDefault="002349A0" w:rsidP="00E22F53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B55F2B">
        <w:rPr>
          <w:rFonts w:ascii="Arial" w:hAnsi="Arial" w:cs="Arial"/>
          <w:color w:val="000000" w:themeColor="text1"/>
        </w:rPr>
        <w:t>Оператор вправе осуществлять обра</w:t>
      </w:r>
      <w:r w:rsidR="00A77476">
        <w:rPr>
          <w:rFonts w:ascii="Arial" w:hAnsi="Arial" w:cs="Arial"/>
          <w:color w:val="000000" w:themeColor="text1"/>
        </w:rPr>
        <w:t xml:space="preserve">ботку </w:t>
      </w:r>
      <w:proofErr w:type="spellStart"/>
      <w:r w:rsidR="00A77476">
        <w:rPr>
          <w:rFonts w:ascii="Arial" w:hAnsi="Arial" w:cs="Arial"/>
          <w:color w:val="000000" w:themeColor="text1"/>
        </w:rPr>
        <w:t>ПДн</w:t>
      </w:r>
      <w:proofErr w:type="spellEnd"/>
      <w:r w:rsidR="00A77476">
        <w:rPr>
          <w:rFonts w:ascii="Arial" w:hAnsi="Arial" w:cs="Arial"/>
          <w:color w:val="000000" w:themeColor="text1"/>
        </w:rPr>
        <w:t xml:space="preserve"> (включая сведения об а</w:t>
      </w:r>
      <w:r w:rsidRPr="00B55F2B">
        <w:rPr>
          <w:rFonts w:ascii="Arial" w:hAnsi="Arial" w:cs="Arial"/>
          <w:color w:val="000000" w:themeColor="text1"/>
        </w:rPr>
        <w:t>боненте) для следующих целей</w:t>
      </w:r>
      <w:r w:rsidR="00253A16" w:rsidRPr="00B55F2B">
        <w:rPr>
          <w:rFonts w:ascii="Arial" w:hAnsi="Arial" w:cs="Arial"/>
          <w:color w:val="000000" w:themeColor="text1"/>
        </w:rPr>
        <w:t>:</w:t>
      </w:r>
    </w:p>
    <w:p w14:paraId="416C5CF8" w14:textId="77777777" w:rsidR="00866EF7" w:rsidRPr="00B55F2B" w:rsidRDefault="00866EF7" w:rsidP="00866EF7">
      <w:pPr>
        <w:pStyle w:val="ad"/>
        <w:widowControl/>
        <w:numPr>
          <w:ilvl w:val="0"/>
          <w:numId w:val="4"/>
        </w:numPr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B55F2B">
        <w:rPr>
          <w:rFonts w:ascii="Arial" w:hAnsi="Arial" w:cs="Arial"/>
          <w:sz w:val="22"/>
          <w:szCs w:val="22"/>
        </w:rPr>
        <w:t>формирование персонализированных и иных релевантных потребностям Абонента предложений продуктов, услуг и сервисов;</w:t>
      </w:r>
    </w:p>
    <w:p w14:paraId="7F56C649" w14:textId="62255603" w:rsidR="00866EF7" w:rsidRPr="00950190" w:rsidRDefault="00950190" w:rsidP="00330527">
      <w:pPr>
        <w:pStyle w:val="ad"/>
        <w:widowControl/>
        <w:numPr>
          <w:ilvl w:val="0"/>
          <w:numId w:val="4"/>
        </w:numPr>
        <w:spacing w:before="120" w:after="120"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950190">
        <w:rPr>
          <w:rFonts w:ascii="Arial" w:hAnsi="Arial" w:cs="Arial"/>
          <w:sz w:val="22"/>
          <w:szCs w:val="22"/>
        </w:rPr>
        <w:t xml:space="preserve">проведение аналитических, статистических и иных видов исследований, в том числе посредством использования больших объемов структурированных и неструктурированных данных («больших данных»), направленных </w:t>
      </w:r>
      <w:r>
        <w:rPr>
          <w:rFonts w:ascii="Arial" w:hAnsi="Arial" w:cs="Arial"/>
          <w:sz w:val="22"/>
          <w:szCs w:val="22"/>
        </w:rPr>
        <w:t xml:space="preserve">на </w:t>
      </w:r>
      <w:r w:rsidR="00253A16" w:rsidRPr="00950190">
        <w:rPr>
          <w:rFonts w:ascii="Arial" w:hAnsi="Arial" w:cs="Arial"/>
          <w:sz w:val="22"/>
          <w:szCs w:val="22"/>
        </w:rPr>
        <w:t>развитие продуктов, услуг и сервисов (включая улучшение абонентского, сервисного, технического и справочно</w:t>
      </w:r>
      <w:r>
        <w:rPr>
          <w:rFonts w:ascii="Arial" w:hAnsi="Arial" w:cs="Arial"/>
          <w:sz w:val="22"/>
          <w:szCs w:val="22"/>
        </w:rPr>
        <w:t xml:space="preserve">-информационного обслуживания) и/или на создание </w:t>
      </w:r>
      <w:r w:rsidR="007B75A5">
        <w:rPr>
          <w:rFonts w:ascii="Arial" w:hAnsi="Arial" w:cs="Arial"/>
          <w:sz w:val="22"/>
          <w:szCs w:val="22"/>
        </w:rPr>
        <w:t>новых продуктов, услуг, сервисов.</w:t>
      </w:r>
    </w:p>
    <w:p w14:paraId="4932F381" w14:textId="4D618FF3" w:rsidR="00253A16" w:rsidRDefault="00253A16" w:rsidP="0092255A">
      <w:pPr>
        <w:pStyle w:val="ad"/>
        <w:widowControl/>
        <w:numPr>
          <w:ilvl w:val="0"/>
          <w:numId w:val="4"/>
        </w:numPr>
        <w:spacing w:before="120" w:after="120" w:line="276" w:lineRule="auto"/>
        <w:ind w:left="1418" w:hanging="709"/>
        <w:jc w:val="both"/>
        <w:rPr>
          <w:ins w:id="8" w:author="Белякова Марина Вадимовна" w:date="2025-08-11T17:00:00Z"/>
          <w:rFonts w:ascii="Arial" w:hAnsi="Arial" w:cs="Arial"/>
          <w:sz w:val="22"/>
          <w:szCs w:val="22"/>
        </w:rPr>
      </w:pPr>
      <w:r w:rsidRPr="00B55F2B">
        <w:rPr>
          <w:rFonts w:ascii="Arial" w:hAnsi="Arial" w:cs="Arial"/>
          <w:sz w:val="22"/>
          <w:szCs w:val="22"/>
        </w:rPr>
        <w:t>проведение рекламных и маркетинговых активностей и акций.</w:t>
      </w:r>
    </w:p>
    <w:p w14:paraId="79A3545D" w14:textId="68A28055" w:rsidR="00953DBC" w:rsidRPr="00B55F2B" w:rsidRDefault="00E1070D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B55F2B">
        <w:rPr>
          <w:rFonts w:ascii="Arial" w:hAnsi="Arial" w:cs="Arial"/>
          <w:color w:val="000000" w:themeColor="text1"/>
        </w:rPr>
        <w:t xml:space="preserve">Обработка </w:t>
      </w:r>
      <w:proofErr w:type="spellStart"/>
      <w:r w:rsidRPr="00B55F2B">
        <w:rPr>
          <w:rFonts w:ascii="Arial" w:hAnsi="Arial" w:cs="Arial"/>
          <w:color w:val="000000" w:themeColor="text1"/>
        </w:rPr>
        <w:t>ПДн</w:t>
      </w:r>
      <w:proofErr w:type="spellEnd"/>
      <w:r w:rsidRPr="00B55F2B">
        <w:rPr>
          <w:rFonts w:ascii="Arial" w:hAnsi="Arial" w:cs="Arial"/>
          <w:color w:val="000000" w:themeColor="text1"/>
        </w:rPr>
        <w:t xml:space="preserve"> (включая сведения об Абоненте) будет осуществляться </w:t>
      </w:r>
      <w:r w:rsidR="0078175C" w:rsidRPr="00B55F2B">
        <w:rPr>
          <w:rFonts w:ascii="Arial" w:hAnsi="Arial" w:cs="Arial"/>
          <w:color w:val="000000" w:themeColor="text1"/>
        </w:rPr>
        <w:t>с использованием средств автоматизации и/или без использования таких средств путем совершения следующих действий (операций)</w:t>
      </w:r>
      <w:r w:rsidR="001913D5">
        <w:rPr>
          <w:rFonts w:ascii="Arial" w:hAnsi="Arial" w:cs="Arial"/>
          <w:color w:val="000000" w:themeColor="text1"/>
        </w:rPr>
        <w:t xml:space="preserve"> -</w:t>
      </w:r>
      <w:r w:rsidR="00093117">
        <w:rPr>
          <w:rFonts w:ascii="Arial" w:hAnsi="Arial" w:cs="Arial"/>
          <w:i/>
          <w:color w:val="000000" w:themeColor="text1"/>
        </w:rPr>
        <w:t xml:space="preserve"> сбор</w:t>
      </w:r>
      <w:r w:rsidR="0078175C" w:rsidRPr="001913D5">
        <w:rPr>
          <w:rFonts w:ascii="Arial" w:hAnsi="Arial" w:cs="Arial"/>
          <w:i/>
          <w:color w:val="000000" w:themeColor="text1"/>
        </w:rPr>
        <w:t>, запись, систематизация, накопление, хранение, передача (предоставление, доступ), уточнение (обновление, изменение), извлечени</w:t>
      </w:r>
      <w:r w:rsidR="00C5557F">
        <w:rPr>
          <w:rFonts w:ascii="Arial" w:hAnsi="Arial" w:cs="Arial"/>
          <w:i/>
          <w:color w:val="000000" w:themeColor="text1"/>
        </w:rPr>
        <w:t>е, использование, блокирование,</w:t>
      </w:r>
      <w:r w:rsidR="0012051A">
        <w:rPr>
          <w:rFonts w:ascii="Arial" w:hAnsi="Arial" w:cs="Arial"/>
          <w:i/>
          <w:color w:val="000000" w:themeColor="text1"/>
        </w:rPr>
        <w:t xml:space="preserve"> </w:t>
      </w:r>
      <w:r w:rsidR="0078175C" w:rsidRPr="001913D5">
        <w:rPr>
          <w:rFonts w:ascii="Arial" w:hAnsi="Arial" w:cs="Arial"/>
          <w:i/>
          <w:color w:val="000000" w:themeColor="text1"/>
        </w:rPr>
        <w:t>удаление, уничтожение</w:t>
      </w:r>
      <w:r w:rsidR="0078175C" w:rsidRPr="00B55F2B">
        <w:rPr>
          <w:rFonts w:ascii="Arial" w:hAnsi="Arial" w:cs="Arial"/>
          <w:color w:val="000000" w:themeColor="text1"/>
        </w:rPr>
        <w:t>.</w:t>
      </w:r>
    </w:p>
    <w:p w14:paraId="6DF96E80" w14:textId="65307BF4" w:rsidR="00A032D5" w:rsidRDefault="00760AF6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Оператор</w:t>
      </w:r>
      <w:r w:rsidRPr="00760AF6">
        <w:rPr>
          <w:rFonts w:ascii="Arial" w:hAnsi="Arial" w:cs="Arial"/>
          <w:color w:val="000000" w:themeColor="text1"/>
        </w:rPr>
        <w:t xml:space="preserve"> информирует </w:t>
      </w:r>
      <w:r>
        <w:rPr>
          <w:rFonts w:ascii="Arial" w:hAnsi="Arial" w:cs="Arial"/>
          <w:color w:val="000000" w:themeColor="text1"/>
        </w:rPr>
        <w:t>Абонента</w:t>
      </w:r>
      <w:r w:rsidRPr="00760AF6">
        <w:rPr>
          <w:rFonts w:ascii="Arial" w:hAnsi="Arial" w:cs="Arial"/>
          <w:color w:val="000000" w:themeColor="text1"/>
        </w:rPr>
        <w:t xml:space="preserve">, а </w:t>
      </w:r>
      <w:r>
        <w:rPr>
          <w:rFonts w:ascii="Arial" w:hAnsi="Arial" w:cs="Arial"/>
          <w:color w:val="000000" w:themeColor="text1"/>
        </w:rPr>
        <w:t>Абонент</w:t>
      </w:r>
      <w:r w:rsidRPr="00760AF6">
        <w:rPr>
          <w:rFonts w:ascii="Arial" w:hAnsi="Arial" w:cs="Arial"/>
          <w:color w:val="000000" w:themeColor="text1"/>
        </w:rPr>
        <w:t xml:space="preserve"> соглашается с тем фактом, что для реализации заявленн</w:t>
      </w:r>
      <w:r>
        <w:rPr>
          <w:rFonts w:ascii="Arial" w:hAnsi="Arial" w:cs="Arial"/>
          <w:color w:val="000000" w:themeColor="text1"/>
        </w:rPr>
        <w:t>ых целей</w:t>
      </w:r>
      <w:r w:rsidR="001D17EE">
        <w:rPr>
          <w:rFonts w:ascii="Arial" w:hAnsi="Arial" w:cs="Arial"/>
          <w:color w:val="000000" w:themeColor="text1"/>
        </w:rPr>
        <w:t xml:space="preserve"> Оператор вправе</w:t>
      </w:r>
      <w:r w:rsidR="00A032D5">
        <w:rPr>
          <w:rFonts w:ascii="Arial" w:hAnsi="Arial" w:cs="Arial"/>
          <w:color w:val="000000" w:themeColor="text1"/>
        </w:rPr>
        <w:t>:</w:t>
      </w:r>
    </w:p>
    <w:p w14:paraId="6E1FE2B6" w14:textId="3EE80759" w:rsidR="001D17EE" w:rsidRDefault="00760AF6" w:rsidP="001D17EE">
      <w:pPr>
        <w:pStyle w:val="a9"/>
        <w:numPr>
          <w:ilvl w:val="0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</w:rPr>
      </w:pPr>
      <w:r w:rsidRPr="00760AF6">
        <w:rPr>
          <w:rFonts w:ascii="Arial" w:hAnsi="Arial" w:cs="Arial"/>
          <w:color w:val="000000" w:themeColor="text1"/>
        </w:rPr>
        <w:t xml:space="preserve">получать </w:t>
      </w:r>
      <w:proofErr w:type="spellStart"/>
      <w:r w:rsidR="00D73FBC">
        <w:rPr>
          <w:rFonts w:ascii="Arial" w:hAnsi="Arial" w:cs="Arial"/>
          <w:color w:val="000000" w:themeColor="text1"/>
        </w:rPr>
        <w:t>ПДн</w:t>
      </w:r>
      <w:proofErr w:type="spellEnd"/>
      <w:r w:rsidR="00FB0BB6">
        <w:rPr>
          <w:rFonts w:ascii="Arial" w:hAnsi="Arial" w:cs="Arial"/>
          <w:color w:val="000000" w:themeColor="text1"/>
        </w:rPr>
        <w:t xml:space="preserve"> Абонента в необходимом объеме от Партнеров О</w:t>
      </w:r>
      <w:r w:rsidR="001D17EE">
        <w:rPr>
          <w:rFonts w:ascii="Arial" w:hAnsi="Arial" w:cs="Arial"/>
          <w:color w:val="000000" w:themeColor="text1"/>
        </w:rPr>
        <w:t>ператора;</w:t>
      </w:r>
    </w:p>
    <w:p w14:paraId="3FC6CAE8" w14:textId="73F56528" w:rsidR="00D73FBC" w:rsidRDefault="00D73FBC" w:rsidP="001D17EE">
      <w:pPr>
        <w:pStyle w:val="a9"/>
        <w:numPr>
          <w:ilvl w:val="0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поручить обработку / осуществить передачу </w:t>
      </w:r>
      <w:proofErr w:type="spellStart"/>
      <w:r>
        <w:rPr>
          <w:rFonts w:ascii="Arial" w:hAnsi="Arial" w:cs="Arial"/>
          <w:color w:val="000000" w:themeColor="text1"/>
        </w:rPr>
        <w:t>ПДн</w:t>
      </w:r>
      <w:proofErr w:type="spellEnd"/>
      <w:r>
        <w:rPr>
          <w:rFonts w:ascii="Arial" w:hAnsi="Arial" w:cs="Arial"/>
          <w:color w:val="000000" w:themeColor="text1"/>
        </w:rPr>
        <w:t xml:space="preserve"> и сведений об абоненте</w:t>
      </w:r>
      <w:r w:rsidR="00B854CF">
        <w:rPr>
          <w:rFonts w:ascii="Arial" w:hAnsi="Arial" w:cs="Arial"/>
          <w:color w:val="000000" w:themeColor="text1"/>
        </w:rPr>
        <w:t xml:space="preserve"> Партнерам Оператора.</w:t>
      </w:r>
    </w:p>
    <w:p w14:paraId="3D9620D9" w14:textId="7DD82B6D" w:rsidR="003350C0" w:rsidRPr="004C58CF" w:rsidRDefault="008C4DF9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4C58CF">
        <w:rPr>
          <w:rFonts w:ascii="Arial" w:hAnsi="Arial" w:cs="Arial"/>
          <w:color w:val="000000" w:themeColor="text1"/>
        </w:rPr>
        <w:t xml:space="preserve">Перечень </w:t>
      </w:r>
      <w:r w:rsidR="00277237">
        <w:rPr>
          <w:rFonts w:ascii="Arial" w:hAnsi="Arial" w:cs="Arial"/>
          <w:color w:val="000000" w:themeColor="text1"/>
        </w:rPr>
        <w:t>Партнеров Оператора</w:t>
      </w:r>
      <w:r w:rsidRPr="004C58CF">
        <w:rPr>
          <w:rFonts w:ascii="Arial" w:hAnsi="Arial" w:cs="Arial"/>
          <w:color w:val="000000" w:themeColor="text1"/>
        </w:rPr>
        <w:t xml:space="preserve">, а также адреса таких лиц </w:t>
      </w:r>
      <w:r w:rsidR="00D6730D">
        <w:rPr>
          <w:rFonts w:ascii="Arial" w:hAnsi="Arial" w:cs="Arial"/>
          <w:color w:val="000000" w:themeColor="text1"/>
        </w:rPr>
        <w:t>размещены на Интернет-сайте Оператора</w:t>
      </w:r>
      <w:r w:rsidR="00CC59E3">
        <w:rPr>
          <w:rFonts w:ascii="Arial" w:hAnsi="Arial" w:cs="Arial"/>
          <w:color w:val="000000" w:themeColor="text1"/>
        </w:rPr>
        <w:t xml:space="preserve"> (https://mts.ru)</w:t>
      </w:r>
      <w:r w:rsidR="00D6730D">
        <w:rPr>
          <w:rFonts w:ascii="Arial" w:hAnsi="Arial" w:cs="Arial"/>
          <w:color w:val="000000" w:themeColor="text1"/>
        </w:rPr>
        <w:t xml:space="preserve"> </w:t>
      </w:r>
      <w:r w:rsidR="00957A42" w:rsidRPr="004C58CF">
        <w:rPr>
          <w:rFonts w:ascii="Arial" w:hAnsi="Arial" w:cs="Arial"/>
          <w:color w:val="000000" w:themeColor="text1"/>
        </w:rPr>
        <w:t xml:space="preserve">и доводятся до сведения Абонентов в местах обслуживания Абонентов Оператора, в том числе в момент заключения </w:t>
      </w:r>
      <w:r w:rsidR="00CC59E3">
        <w:rPr>
          <w:rFonts w:ascii="Arial" w:hAnsi="Arial" w:cs="Arial"/>
          <w:color w:val="000000" w:themeColor="text1"/>
        </w:rPr>
        <w:t>договора об оказании услуг связи.</w:t>
      </w:r>
    </w:p>
    <w:p w14:paraId="3A7428C1" w14:textId="6146F717" w:rsidR="00404925" w:rsidRPr="00A21284" w:rsidRDefault="00242F7F" w:rsidP="00A21284">
      <w:pPr>
        <w:pStyle w:val="a9"/>
        <w:shd w:val="clear" w:color="auto" w:fill="FFFFFF" w:themeFill="background1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A21284">
        <w:rPr>
          <w:rFonts w:ascii="Arial" w:hAnsi="Arial" w:cs="Arial"/>
          <w:color w:val="000000" w:themeColor="text1"/>
        </w:rPr>
        <w:t>Настоящее с</w:t>
      </w:r>
      <w:r w:rsidR="0078175C" w:rsidRPr="00A21284">
        <w:rPr>
          <w:rFonts w:ascii="Arial" w:hAnsi="Arial" w:cs="Arial"/>
          <w:color w:val="000000" w:themeColor="text1"/>
        </w:rPr>
        <w:t xml:space="preserve">огласие действует со дня его подписания и до момента достижения заявленных целей обработки </w:t>
      </w:r>
      <w:proofErr w:type="spellStart"/>
      <w:r w:rsidR="001A41A8">
        <w:rPr>
          <w:rFonts w:ascii="Arial" w:hAnsi="Arial" w:cs="Arial"/>
          <w:color w:val="000000" w:themeColor="text1"/>
        </w:rPr>
        <w:t>ПДн</w:t>
      </w:r>
      <w:proofErr w:type="spellEnd"/>
      <w:r w:rsidR="00FA79A3" w:rsidRPr="00A21284">
        <w:rPr>
          <w:rFonts w:ascii="Arial" w:hAnsi="Arial" w:cs="Arial"/>
          <w:color w:val="000000" w:themeColor="text1"/>
        </w:rPr>
        <w:t xml:space="preserve"> </w:t>
      </w:r>
      <w:r w:rsidR="00362C86">
        <w:rPr>
          <w:rFonts w:ascii="Arial" w:hAnsi="Arial" w:cs="Arial"/>
          <w:color w:val="000000" w:themeColor="text1"/>
        </w:rPr>
        <w:t xml:space="preserve">и </w:t>
      </w:r>
      <w:r w:rsidR="001A41A8">
        <w:rPr>
          <w:rFonts w:ascii="Arial" w:hAnsi="Arial" w:cs="Arial"/>
          <w:color w:val="000000" w:themeColor="text1"/>
        </w:rPr>
        <w:t>сведени</w:t>
      </w:r>
      <w:r w:rsidR="00362C86">
        <w:rPr>
          <w:rFonts w:ascii="Arial" w:hAnsi="Arial" w:cs="Arial"/>
          <w:color w:val="000000" w:themeColor="text1"/>
        </w:rPr>
        <w:t>й</w:t>
      </w:r>
      <w:r w:rsidR="001A41A8">
        <w:rPr>
          <w:rFonts w:ascii="Arial" w:hAnsi="Arial" w:cs="Arial"/>
          <w:color w:val="000000" w:themeColor="text1"/>
        </w:rPr>
        <w:t xml:space="preserve"> об а</w:t>
      </w:r>
      <w:r w:rsidR="00FA79A3" w:rsidRPr="00A21284">
        <w:rPr>
          <w:rFonts w:ascii="Arial" w:hAnsi="Arial" w:cs="Arial"/>
          <w:color w:val="000000" w:themeColor="text1"/>
        </w:rPr>
        <w:t>боненте</w:t>
      </w:r>
      <w:r w:rsidR="0078175C" w:rsidRPr="00A21284">
        <w:rPr>
          <w:rFonts w:ascii="Arial" w:hAnsi="Arial" w:cs="Arial"/>
          <w:color w:val="000000" w:themeColor="text1"/>
        </w:rPr>
        <w:t>, с учетом сроков, предусмотренных действующим законодательством Российской Федерации</w:t>
      </w:r>
      <w:r w:rsidR="00404925" w:rsidRPr="00A21284">
        <w:rPr>
          <w:rFonts w:ascii="Arial" w:hAnsi="Arial" w:cs="Arial"/>
          <w:color w:val="000000" w:themeColor="text1"/>
        </w:rPr>
        <w:t>.</w:t>
      </w:r>
    </w:p>
    <w:p w14:paraId="344F01E5" w14:textId="144AEFF5" w:rsidR="00404925" w:rsidRDefault="00404925" w:rsidP="009B25A3">
      <w:pPr>
        <w:pStyle w:val="a9"/>
        <w:spacing w:before="120" w:after="40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1A41A8">
        <w:rPr>
          <w:rFonts w:ascii="Arial" w:hAnsi="Arial" w:cs="Arial"/>
          <w:color w:val="000000" w:themeColor="text1"/>
        </w:rPr>
        <w:t xml:space="preserve">Абонент вправе в </w:t>
      </w:r>
      <w:r w:rsidR="00362C86">
        <w:rPr>
          <w:rFonts w:ascii="Arial" w:hAnsi="Arial" w:cs="Arial"/>
          <w:color w:val="000000" w:themeColor="text1"/>
        </w:rPr>
        <w:t>любое время отозвать настоящее С</w:t>
      </w:r>
      <w:r w:rsidRPr="001A41A8">
        <w:rPr>
          <w:rFonts w:ascii="Arial" w:hAnsi="Arial" w:cs="Arial"/>
          <w:color w:val="000000" w:themeColor="text1"/>
        </w:rPr>
        <w:t>огласие, представив Оператору соответствующее заявление в письменной форме, либо в форме документа, подписанного электронной подписью в соответствии с законодательством об электронной подписи.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5"/>
        <w:gridCol w:w="538"/>
        <w:gridCol w:w="2026"/>
        <w:gridCol w:w="671"/>
        <w:gridCol w:w="2787"/>
      </w:tblGrid>
      <w:tr w:rsidR="009B25A3" w:rsidRPr="00977915" w14:paraId="249C1132" w14:textId="77777777" w:rsidTr="00EE27DE">
        <w:tc>
          <w:tcPr>
            <w:tcW w:w="1876" w:type="pct"/>
            <w:vAlign w:val="center"/>
          </w:tcPr>
          <w:p w14:paraId="453642C3" w14:textId="77777777" w:rsidR="009B25A3" w:rsidRPr="00977915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kern w:val="1"/>
                <w:sz w:val="20"/>
              </w:rPr>
            </w:pPr>
            <w:r w:rsidRPr="00977915">
              <w:rPr>
                <w:rFonts w:ascii="Arial" w:eastAsia="Andale Sans UI" w:hAnsi="Arial" w:cs="Arial"/>
                <w:kern w:val="1"/>
                <w:sz w:val="20"/>
              </w:rPr>
              <w:t>«__» ___________20__ г.</w:t>
            </w:r>
          </w:p>
        </w:tc>
        <w:tc>
          <w:tcPr>
            <w:tcW w:w="279" w:type="pct"/>
          </w:tcPr>
          <w:p w14:paraId="4DAC1D03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5EE1E4B0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  <w:tc>
          <w:tcPr>
            <w:tcW w:w="348" w:type="pct"/>
          </w:tcPr>
          <w:p w14:paraId="1B0F23A8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14:paraId="2ED7B734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</w:tr>
      <w:tr w:rsidR="009B25A3" w:rsidRPr="00977915" w14:paraId="534A536A" w14:textId="77777777" w:rsidTr="00EE27DE">
        <w:trPr>
          <w:trHeight w:val="377"/>
        </w:trPr>
        <w:tc>
          <w:tcPr>
            <w:tcW w:w="1876" w:type="pct"/>
          </w:tcPr>
          <w:p w14:paraId="124C73B3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  <w:r w:rsidRPr="00DA3F1F"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  <w:t>(дата)</w:t>
            </w:r>
          </w:p>
        </w:tc>
        <w:tc>
          <w:tcPr>
            <w:tcW w:w="279" w:type="pct"/>
          </w:tcPr>
          <w:p w14:paraId="19FF46E9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</w:tcPr>
          <w:p w14:paraId="71502AEA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  <w:r w:rsidRPr="00DA3F1F"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  <w:t>(подпись)</w:t>
            </w:r>
          </w:p>
        </w:tc>
        <w:tc>
          <w:tcPr>
            <w:tcW w:w="348" w:type="pct"/>
          </w:tcPr>
          <w:p w14:paraId="2B8B3DC8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14:paraId="17CDF55B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  <w:r w:rsidRPr="00DA3F1F"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  <w:t>(фамилия, инициалы)</w:t>
            </w:r>
          </w:p>
        </w:tc>
      </w:tr>
    </w:tbl>
    <w:p w14:paraId="44ED6933" w14:textId="77777777" w:rsidR="009B25A3" w:rsidRPr="00B55F2B" w:rsidRDefault="009B25A3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</w:p>
    <w:sectPr w:rsidR="009B25A3" w:rsidRPr="00B55F2B" w:rsidSect="00357F28">
      <w:headerReference w:type="default" r:id="rId8"/>
      <w:headerReference w:type="first" r:id="rId9"/>
      <w:pgSz w:w="11905" w:h="16837"/>
      <w:pgMar w:top="1134" w:right="1134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62C3" w14:textId="77777777" w:rsidR="0001026B" w:rsidRDefault="0001026B">
      <w:pPr>
        <w:spacing w:after="0" w:line="240" w:lineRule="auto"/>
      </w:pPr>
      <w:r>
        <w:separator/>
      </w:r>
    </w:p>
  </w:endnote>
  <w:endnote w:type="continuationSeparator" w:id="0">
    <w:p w14:paraId="393C07A0" w14:textId="77777777" w:rsidR="0001026B" w:rsidRDefault="0001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AF22" w14:textId="77777777" w:rsidR="0001026B" w:rsidRDefault="0001026B">
      <w:pPr>
        <w:spacing w:after="0" w:line="240" w:lineRule="auto"/>
      </w:pPr>
      <w:r>
        <w:separator/>
      </w:r>
    </w:p>
  </w:footnote>
  <w:footnote w:type="continuationSeparator" w:id="0">
    <w:p w14:paraId="69C0BF3E" w14:textId="77777777" w:rsidR="0001026B" w:rsidRDefault="0001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5587" w14:textId="74472EA2" w:rsidR="005700CB" w:rsidRDefault="005700CB" w:rsidP="00B55F2B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917B" w14:textId="75852CFE" w:rsidR="00357F28" w:rsidRDefault="00357F28" w:rsidP="00357F28">
    <w:pPr>
      <w:pStyle w:val="aa"/>
      <w:jc w:val="right"/>
    </w:pPr>
    <w:r w:rsidRPr="007A0590">
      <w:rPr>
        <w:rFonts w:ascii="Arial" w:hAnsi="Arial" w:cs="Arial"/>
        <w:b/>
        <w:noProof/>
        <w:sz w:val="18"/>
      </w:rPr>
      <w:drawing>
        <wp:inline distT="0" distB="0" distL="0" distR="0" wp14:anchorId="38462A09" wp14:editId="111C0908">
          <wp:extent cx="690113" cy="690113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45" cy="69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E89"/>
    <w:multiLevelType w:val="hybridMultilevel"/>
    <w:tmpl w:val="6A9420DA"/>
    <w:lvl w:ilvl="0" w:tplc="BA607C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0CB"/>
    <w:multiLevelType w:val="hybridMultilevel"/>
    <w:tmpl w:val="1BDE93C2"/>
    <w:lvl w:ilvl="0" w:tplc="7012EF64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68944A55"/>
    <w:multiLevelType w:val="hybridMultilevel"/>
    <w:tmpl w:val="C77C66D2"/>
    <w:lvl w:ilvl="0" w:tplc="7012E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D02B2"/>
    <w:multiLevelType w:val="hybridMultilevel"/>
    <w:tmpl w:val="0A72FE78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елякова Марина Вадимовна">
    <w15:presenceInfo w15:providerId="None" w15:userId="Белякова Марина Вад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D"/>
    <w:rsid w:val="0001026B"/>
    <w:rsid w:val="000120A5"/>
    <w:rsid w:val="00065F17"/>
    <w:rsid w:val="00093117"/>
    <w:rsid w:val="000A1CD0"/>
    <w:rsid w:val="000C2FE6"/>
    <w:rsid w:val="000C3BE9"/>
    <w:rsid w:val="000E31E9"/>
    <w:rsid w:val="000E34E9"/>
    <w:rsid w:val="000E4620"/>
    <w:rsid w:val="0012051A"/>
    <w:rsid w:val="0012640C"/>
    <w:rsid w:val="001375AD"/>
    <w:rsid w:val="00145B65"/>
    <w:rsid w:val="0018241B"/>
    <w:rsid w:val="00186AB0"/>
    <w:rsid w:val="001913D5"/>
    <w:rsid w:val="001A41A8"/>
    <w:rsid w:val="001A4BB8"/>
    <w:rsid w:val="001B0648"/>
    <w:rsid w:val="001B4936"/>
    <w:rsid w:val="001D17EE"/>
    <w:rsid w:val="001F3E80"/>
    <w:rsid w:val="00200A59"/>
    <w:rsid w:val="00200C5C"/>
    <w:rsid w:val="00214182"/>
    <w:rsid w:val="002349A0"/>
    <w:rsid w:val="00242F7F"/>
    <w:rsid w:val="00253A16"/>
    <w:rsid w:val="00254B20"/>
    <w:rsid w:val="00277237"/>
    <w:rsid w:val="002817D9"/>
    <w:rsid w:val="0028294F"/>
    <w:rsid w:val="00284B24"/>
    <w:rsid w:val="002C531D"/>
    <w:rsid w:val="002E5352"/>
    <w:rsid w:val="0030000B"/>
    <w:rsid w:val="00306387"/>
    <w:rsid w:val="0032513C"/>
    <w:rsid w:val="003350C0"/>
    <w:rsid w:val="00357F28"/>
    <w:rsid w:val="003609D2"/>
    <w:rsid w:val="00362C86"/>
    <w:rsid w:val="003815EE"/>
    <w:rsid w:val="00382342"/>
    <w:rsid w:val="003843BA"/>
    <w:rsid w:val="00396213"/>
    <w:rsid w:val="00397BFD"/>
    <w:rsid w:val="003B319D"/>
    <w:rsid w:val="003C5177"/>
    <w:rsid w:val="00401715"/>
    <w:rsid w:val="00401CE6"/>
    <w:rsid w:val="00404925"/>
    <w:rsid w:val="00407579"/>
    <w:rsid w:val="004200A4"/>
    <w:rsid w:val="004343BD"/>
    <w:rsid w:val="00454C22"/>
    <w:rsid w:val="004B37DD"/>
    <w:rsid w:val="004B65DD"/>
    <w:rsid w:val="004C189F"/>
    <w:rsid w:val="004C2931"/>
    <w:rsid w:val="004C58CF"/>
    <w:rsid w:val="004C63D5"/>
    <w:rsid w:val="004D2959"/>
    <w:rsid w:val="004D757A"/>
    <w:rsid w:val="00506048"/>
    <w:rsid w:val="0053560D"/>
    <w:rsid w:val="00561EFC"/>
    <w:rsid w:val="005700CB"/>
    <w:rsid w:val="005802BF"/>
    <w:rsid w:val="00587C67"/>
    <w:rsid w:val="005C09B4"/>
    <w:rsid w:val="005F176A"/>
    <w:rsid w:val="006160A8"/>
    <w:rsid w:val="006238AC"/>
    <w:rsid w:val="006263CC"/>
    <w:rsid w:val="00642D10"/>
    <w:rsid w:val="00654D0C"/>
    <w:rsid w:val="006938D1"/>
    <w:rsid w:val="006D2D7C"/>
    <w:rsid w:val="006E12AC"/>
    <w:rsid w:val="00760AF6"/>
    <w:rsid w:val="00771EFE"/>
    <w:rsid w:val="0078175C"/>
    <w:rsid w:val="007866CF"/>
    <w:rsid w:val="00795E83"/>
    <w:rsid w:val="007A19C7"/>
    <w:rsid w:val="007A42BD"/>
    <w:rsid w:val="007A5DF3"/>
    <w:rsid w:val="007B75A5"/>
    <w:rsid w:val="007D57E3"/>
    <w:rsid w:val="007D6227"/>
    <w:rsid w:val="007E1B4D"/>
    <w:rsid w:val="008036EB"/>
    <w:rsid w:val="008606C4"/>
    <w:rsid w:val="00862206"/>
    <w:rsid w:val="00866EF7"/>
    <w:rsid w:val="008752F7"/>
    <w:rsid w:val="00886A36"/>
    <w:rsid w:val="008C26E4"/>
    <w:rsid w:val="008C4DF9"/>
    <w:rsid w:val="008D69D3"/>
    <w:rsid w:val="008F2D42"/>
    <w:rsid w:val="00904218"/>
    <w:rsid w:val="00920DE3"/>
    <w:rsid w:val="0092255A"/>
    <w:rsid w:val="0092265E"/>
    <w:rsid w:val="00944666"/>
    <w:rsid w:val="00950190"/>
    <w:rsid w:val="00953DBC"/>
    <w:rsid w:val="0095554C"/>
    <w:rsid w:val="00957A42"/>
    <w:rsid w:val="009B25A3"/>
    <w:rsid w:val="009E7107"/>
    <w:rsid w:val="00A01788"/>
    <w:rsid w:val="00A032D5"/>
    <w:rsid w:val="00A21284"/>
    <w:rsid w:val="00A22C96"/>
    <w:rsid w:val="00A278A7"/>
    <w:rsid w:val="00A60AAC"/>
    <w:rsid w:val="00A74301"/>
    <w:rsid w:val="00A77476"/>
    <w:rsid w:val="00A87F74"/>
    <w:rsid w:val="00AB63D6"/>
    <w:rsid w:val="00AD5B91"/>
    <w:rsid w:val="00B47419"/>
    <w:rsid w:val="00B55F2B"/>
    <w:rsid w:val="00B7526C"/>
    <w:rsid w:val="00B854CF"/>
    <w:rsid w:val="00BA5418"/>
    <w:rsid w:val="00BD0A35"/>
    <w:rsid w:val="00BD23F6"/>
    <w:rsid w:val="00C05062"/>
    <w:rsid w:val="00C27253"/>
    <w:rsid w:val="00C30DC7"/>
    <w:rsid w:val="00C32DD3"/>
    <w:rsid w:val="00C362D7"/>
    <w:rsid w:val="00C36DC8"/>
    <w:rsid w:val="00C51138"/>
    <w:rsid w:val="00C5557F"/>
    <w:rsid w:val="00C561B4"/>
    <w:rsid w:val="00C63887"/>
    <w:rsid w:val="00C653CE"/>
    <w:rsid w:val="00C66E32"/>
    <w:rsid w:val="00C70B39"/>
    <w:rsid w:val="00C82B08"/>
    <w:rsid w:val="00C85CA2"/>
    <w:rsid w:val="00C87892"/>
    <w:rsid w:val="00C958E8"/>
    <w:rsid w:val="00C97719"/>
    <w:rsid w:val="00CA24F5"/>
    <w:rsid w:val="00CB56A0"/>
    <w:rsid w:val="00CB7092"/>
    <w:rsid w:val="00CC591B"/>
    <w:rsid w:val="00CC59E3"/>
    <w:rsid w:val="00CC7D05"/>
    <w:rsid w:val="00CE1387"/>
    <w:rsid w:val="00CE548C"/>
    <w:rsid w:val="00D2284A"/>
    <w:rsid w:val="00D23191"/>
    <w:rsid w:val="00D63A20"/>
    <w:rsid w:val="00D6730D"/>
    <w:rsid w:val="00D73FBC"/>
    <w:rsid w:val="00D80E72"/>
    <w:rsid w:val="00DB44FD"/>
    <w:rsid w:val="00DD359A"/>
    <w:rsid w:val="00DE5F82"/>
    <w:rsid w:val="00E1070D"/>
    <w:rsid w:val="00E212A1"/>
    <w:rsid w:val="00E22F53"/>
    <w:rsid w:val="00E23D7B"/>
    <w:rsid w:val="00E311B8"/>
    <w:rsid w:val="00E52E94"/>
    <w:rsid w:val="00E97F9B"/>
    <w:rsid w:val="00EA0DD4"/>
    <w:rsid w:val="00EB2512"/>
    <w:rsid w:val="00EC1C6F"/>
    <w:rsid w:val="00F03257"/>
    <w:rsid w:val="00F04D13"/>
    <w:rsid w:val="00F153E6"/>
    <w:rsid w:val="00F15C45"/>
    <w:rsid w:val="00F219B2"/>
    <w:rsid w:val="00F24B0E"/>
    <w:rsid w:val="00F4276F"/>
    <w:rsid w:val="00F56E7E"/>
    <w:rsid w:val="00F62D2A"/>
    <w:rsid w:val="00F70CA6"/>
    <w:rsid w:val="00F7596D"/>
    <w:rsid w:val="00FA79A3"/>
    <w:rsid w:val="00FB0BB6"/>
    <w:rsid w:val="00FB655B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29394"/>
  <w15:chartTrackingRefBased/>
  <w15:docId w15:val="{B80CEE4E-E81A-4EF1-BA0F-B1C533F7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5C"/>
    <w:pPr>
      <w:spacing w:after="2" w:line="254" w:lineRule="auto"/>
      <w:ind w:left="10" w:right="197" w:hanging="10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D0A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A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A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A3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8175C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78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75C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customStyle="1" w:styleId="m">
    <w:name w:val="m_ПростойТекст"/>
    <w:basedOn w:val="a"/>
    <w:link w:val="m0"/>
    <w:uiPriority w:val="99"/>
    <w:rsid w:val="008D69D3"/>
    <w:pPr>
      <w:spacing w:after="0" w:line="240" w:lineRule="auto"/>
      <w:ind w:left="567" w:right="0" w:firstLine="0"/>
    </w:pPr>
    <w:rPr>
      <w:color w:val="auto"/>
      <w:sz w:val="24"/>
      <w:szCs w:val="24"/>
    </w:rPr>
  </w:style>
  <w:style w:type="character" w:customStyle="1" w:styleId="m0">
    <w:name w:val="m_ПростойТекст Знак"/>
    <w:link w:val="m"/>
    <w:uiPriority w:val="99"/>
    <w:locked/>
    <w:rsid w:val="008D6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3D7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d">
    <w:name w:val="Plain Text"/>
    <w:basedOn w:val="a"/>
    <w:link w:val="ae"/>
    <w:rsid w:val="0039621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3962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0120A5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0120A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7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700CB"/>
    <w:rPr>
      <w:rFonts w:ascii="Times New Roman" w:eastAsia="Times New Roman" w:hAnsi="Times New Roman" w:cs="Times New Roman"/>
      <w:color w:val="000000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9248-F990-456A-A6EB-606C416A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Вихличева Ольга</dc:creator>
  <cp:keywords/>
  <dc:description/>
  <cp:lastModifiedBy>Белякова Марина Вадимовна</cp:lastModifiedBy>
  <cp:revision>3</cp:revision>
  <cp:lastPrinted>2025-07-17T07:49:00Z</cp:lastPrinted>
  <dcterms:created xsi:type="dcterms:W3CDTF">2025-08-19T08:00:00Z</dcterms:created>
  <dcterms:modified xsi:type="dcterms:W3CDTF">2025-08-22T15:28:00Z</dcterms:modified>
</cp:coreProperties>
</file>